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2956E" w14:textId="0061A484" w:rsidR="006901AB" w:rsidRPr="00DA1EA5" w:rsidRDefault="006901AB" w:rsidP="006901A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Cette feuille a été fournie pour vous aider à enregistrer votre temps en plaçant le nombre </w:t>
      </w:r>
      <w:r w:rsidRPr="00DA1EA5">
        <w:rPr>
          <w:rFonts w:ascii="Arial Narrow" w:hAnsi="Arial Narrow"/>
          <w:b/>
        </w:rPr>
        <w:t>d’heures effectives</w:t>
      </w:r>
      <w:ins w:id="0" w:author="Massicotte, Lyne" w:date="2023-12-27T14:21:00Z">
        <w:r w:rsidR="00687C32">
          <w:rPr>
            <w:rFonts w:ascii="Arial Narrow" w:hAnsi="Arial Narrow"/>
            <w:b/>
          </w:rPr>
          <w:t xml:space="preserve"> </w:t>
        </w:r>
      </w:ins>
      <w:r>
        <w:rPr>
          <w:rFonts w:ascii="Arial Narrow" w:hAnsi="Arial Narrow"/>
        </w:rPr>
        <w:t xml:space="preserve">de participation à côté de la session appropriée.  Une fois ce formulaire rempli, </w:t>
      </w:r>
      <w:r w:rsidRPr="00DA1EA5">
        <w:rPr>
          <w:rFonts w:ascii="Arial Narrow" w:hAnsi="Arial Narrow"/>
          <w:b/>
        </w:rPr>
        <w:t>conservez-le dans votre dossier de développement professionnel continu</w:t>
      </w:r>
      <w:r>
        <w:rPr>
          <w:rFonts w:ascii="Arial Narrow" w:hAnsi="Arial Narrow"/>
        </w:rPr>
        <w:t xml:space="preserve"> afin de pouvoir transférer les crédits en ligne et de pouvoir vous y référer ultérieurement. </w:t>
      </w:r>
    </w:p>
    <w:p w14:paraId="49CB3D2E" w14:textId="77777777" w:rsidR="006901AB" w:rsidRPr="004C6A5F" w:rsidRDefault="006901AB" w:rsidP="006901AB">
      <w:pPr>
        <w:pStyle w:val="BodyText"/>
        <w:ind w:left="-567" w:right="-648"/>
        <w:rPr>
          <w:rFonts w:ascii="Arial Narrow" w:hAnsi="Arial Narrow"/>
          <w:i w:val="0"/>
          <w:color w:val="00FF00"/>
          <w:sz w:val="16"/>
          <w:szCs w:val="16"/>
        </w:rPr>
      </w:pPr>
    </w:p>
    <w:p w14:paraId="14F6EB9A" w14:textId="77777777" w:rsidR="006901AB" w:rsidRPr="00632ED5" w:rsidRDefault="00632ED5" w:rsidP="00632ED5">
      <w:pPr>
        <w:pStyle w:val="Footer"/>
        <w:jc w:val="center"/>
        <w:rPr>
          <w:rStyle w:val="PageNumber"/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</w:rPr>
        <w:t>Cet événement est une activité d’apprentissage en groupe accréditée telle que définie par le programme de développement professionnel du CSCC/CACB</w:t>
      </w:r>
      <w:r w:rsidR="006901AB" w:rsidRPr="00632ED5">
        <w:rPr>
          <w:rFonts w:ascii="Arial Narrow" w:hAnsi="Arial Narrow"/>
          <w:i/>
          <w:sz w:val="16"/>
          <w:szCs w:val="16"/>
        </w:rPr>
        <w:t>.</w:t>
      </w:r>
    </w:p>
    <w:p w14:paraId="5FB9254C" w14:textId="77777777" w:rsidR="006901AB" w:rsidRDefault="006901AB">
      <w:pPr>
        <w:jc w:val="both"/>
        <w:rPr>
          <w:rFonts w:ascii="Arial Narrow" w:hAnsi="Arial Narrow"/>
          <w:sz w:val="16"/>
          <w:szCs w:val="16"/>
        </w:rPr>
      </w:pPr>
    </w:p>
    <w:p w14:paraId="5CD8B0D8" w14:textId="77777777" w:rsidR="00C32A73" w:rsidRDefault="00C32A73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</w:rPr>
        <w:t xml:space="preserve">Nom : _________________________________________________________________________________ </w:t>
      </w:r>
    </w:p>
    <w:p w14:paraId="00053F51" w14:textId="77777777" w:rsidR="00646803" w:rsidRPr="00D62A93" w:rsidRDefault="00646803">
      <w:pPr>
        <w:jc w:val="both"/>
        <w:rPr>
          <w:rFonts w:ascii="Arial Narrow" w:hAnsi="Arial Narrow"/>
        </w:rPr>
      </w:pPr>
    </w:p>
    <w:tbl>
      <w:tblPr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990"/>
        <w:gridCol w:w="9270"/>
        <w:gridCol w:w="900"/>
        <w:gridCol w:w="900"/>
        <w:gridCol w:w="1620"/>
      </w:tblGrid>
      <w:tr w:rsidR="009C28D7" w:rsidRPr="00D62A93" w14:paraId="0E54DF8C" w14:textId="77777777" w:rsidTr="00BF14B2">
        <w:trPr>
          <w:trHeight w:val="377"/>
          <w:tblHeader/>
        </w:trPr>
        <w:tc>
          <w:tcPr>
            <w:tcW w:w="1098" w:type="dxa"/>
            <w:vAlign w:val="center"/>
          </w:tcPr>
          <w:p w14:paraId="645AA8AB" w14:textId="77777777" w:rsidR="009C28D7" w:rsidRPr="002E3C02" w:rsidRDefault="009C28D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</w:rPr>
              <w:t>Date</w:t>
            </w:r>
          </w:p>
        </w:tc>
        <w:tc>
          <w:tcPr>
            <w:tcW w:w="990" w:type="dxa"/>
            <w:vAlign w:val="center"/>
          </w:tcPr>
          <w:p w14:paraId="05058257" w14:textId="77777777" w:rsidR="009C28D7" w:rsidRPr="002E3C02" w:rsidRDefault="009C28D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</w:rPr>
              <w:t>Heure</w:t>
            </w:r>
          </w:p>
        </w:tc>
        <w:tc>
          <w:tcPr>
            <w:tcW w:w="9270" w:type="dxa"/>
            <w:vAlign w:val="center"/>
          </w:tcPr>
          <w:p w14:paraId="3F65F941" w14:textId="77777777" w:rsidR="009C28D7" w:rsidRPr="00D62A93" w:rsidRDefault="009C28D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</w:rPr>
              <w:t>Titre de la session</w:t>
            </w:r>
          </w:p>
        </w:tc>
        <w:tc>
          <w:tcPr>
            <w:tcW w:w="900" w:type="dxa"/>
            <w:vAlign w:val="center"/>
          </w:tcPr>
          <w:p w14:paraId="46180E8D" w14:textId="77777777" w:rsidR="009C28D7" w:rsidRPr="002E3C02" w:rsidRDefault="009C28D7" w:rsidP="009C28D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</w:rPr>
              <w:t>Catégorie</w:t>
            </w:r>
          </w:p>
        </w:tc>
        <w:tc>
          <w:tcPr>
            <w:tcW w:w="900" w:type="dxa"/>
            <w:vAlign w:val="center"/>
          </w:tcPr>
          <w:p w14:paraId="23F30C32" w14:textId="77777777" w:rsidR="009C28D7" w:rsidRPr="002E3C02" w:rsidRDefault="009C28D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</w:rPr>
              <w:t xml:space="preserve">Maximum Heures </w:t>
            </w:r>
          </w:p>
        </w:tc>
        <w:tc>
          <w:tcPr>
            <w:tcW w:w="1620" w:type="dxa"/>
            <w:vAlign w:val="center"/>
          </w:tcPr>
          <w:p w14:paraId="3E278CE4" w14:textId="77777777" w:rsidR="009C28D7" w:rsidRPr="002E3C02" w:rsidRDefault="00972BF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</w:rPr>
              <w:t>Code de présence</w:t>
            </w:r>
          </w:p>
        </w:tc>
      </w:tr>
      <w:tr w:rsidR="00380523" w:rsidRPr="00D62A93" w14:paraId="0AD03E97" w14:textId="77777777" w:rsidTr="00380523">
        <w:trPr>
          <w:trHeight w:val="360"/>
        </w:trPr>
        <w:tc>
          <w:tcPr>
            <w:tcW w:w="1098" w:type="dxa"/>
            <w:shd w:val="clear" w:color="auto" w:fill="auto"/>
            <w:vAlign w:val="center"/>
          </w:tcPr>
          <w:p w14:paraId="6910B3BB" w14:textId="77777777" w:rsidR="00380523" w:rsidRPr="002E3C02" w:rsidRDefault="00380523" w:rsidP="00B22C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0CBFDC7" w14:textId="77777777" w:rsidR="00380523" w:rsidRPr="002E3C02" w:rsidRDefault="00380523" w:rsidP="00B22C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70" w:type="dxa"/>
            <w:shd w:val="clear" w:color="auto" w:fill="auto"/>
            <w:vAlign w:val="center"/>
          </w:tcPr>
          <w:p w14:paraId="6CD383E5" w14:textId="77777777" w:rsidR="00380523" w:rsidRPr="00380523" w:rsidRDefault="00380523" w:rsidP="00FD2184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977E8C6" w14:textId="77777777" w:rsidR="00380523" w:rsidRPr="002E3C02" w:rsidRDefault="00380523" w:rsidP="009C28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8299BB7" w14:textId="77777777" w:rsidR="00380523" w:rsidRPr="002E3C02" w:rsidRDefault="0038052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F47A6A1" w14:textId="77777777" w:rsidR="00380523" w:rsidRPr="002E3C02" w:rsidRDefault="0038052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28D7" w:rsidRPr="00D62A93" w14:paraId="0A05EF9C" w14:textId="77777777" w:rsidTr="00BF14B2">
        <w:trPr>
          <w:trHeight w:val="360"/>
        </w:trPr>
        <w:tc>
          <w:tcPr>
            <w:tcW w:w="1098" w:type="dxa"/>
            <w:vAlign w:val="center"/>
          </w:tcPr>
          <w:p w14:paraId="71FDE0FF" w14:textId="77777777" w:rsidR="009C28D7" w:rsidRPr="002E3C02" w:rsidRDefault="009C28D7" w:rsidP="00B22C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33AD950B" w14:textId="77777777" w:rsidR="009C28D7" w:rsidRPr="002E3C02" w:rsidRDefault="009C28D7" w:rsidP="00B22C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253B8AF5" w14:textId="77777777" w:rsidR="009C28D7" w:rsidRPr="008B5784" w:rsidRDefault="009C28D7" w:rsidP="004C6A5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784EA92D" w14:textId="77777777" w:rsidR="009C28D7" w:rsidRPr="002E3C02" w:rsidRDefault="009C28D7" w:rsidP="009C28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CBD0AD2" w14:textId="77777777" w:rsidR="009C28D7" w:rsidRPr="002E3C02" w:rsidRDefault="009C28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7B5514A5" w14:textId="77777777" w:rsidR="009C28D7" w:rsidRPr="002E3C02" w:rsidRDefault="009C28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28D7" w:rsidRPr="00D62A93" w14:paraId="1E8F2684" w14:textId="77777777" w:rsidTr="00BF14B2">
        <w:trPr>
          <w:trHeight w:val="360"/>
        </w:trPr>
        <w:tc>
          <w:tcPr>
            <w:tcW w:w="1098" w:type="dxa"/>
            <w:vAlign w:val="center"/>
          </w:tcPr>
          <w:p w14:paraId="20C5FC48" w14:textId="77777777" w:rsidR="009C28D7" w:rsidRPr="002E3C02" w:rsidRDefault="009C28D7" w:rsidP="00B22C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666C0A01" w14:textId="77777777" w:rsidR="009C28D7" w:rsidRPr="002E3C02" w:rsidRDefault="009C28D7" w:rsidP="00B22C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59C8BCE0" w14:textId="77777777" w:rsidR="009C28D7" w:rsidRPr="008B5784" w:rsidRDefault="009C28D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0502C887" w14:textId="77777777" w:rsidR="009C28D7" w:rsidRPr="002E3C02" w:rsidRDefault="009C28D7" w:rsidP="009C28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6D38CC7" w14:textId="77777777" w:rsidR="009C28D7" w:rsidRPr="002E3C02" w:rsidRDefault="009C28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0CCC8ECE" w14:textId="77777777" w:rsidR="009C28D7" w:rsidRPr="002E3C02" w:rsidRDefault="009C28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28D7" w:rsidRPr="00D62A93" w14:paraId="7E47CD2E" w14:textId="77777777" w:rsidTr="00BF14B2">
        <w:trPr>
          <w:trHeight w:val="360"/>
        </w:trPr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74C559D6" w14:textId="77777777" w:rsidR="009C28D7" w:rsidRPr="002E3C02" w:rsidRDefault="009C28D7" w:rsidP="00B22C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214564F" w14:textId="77777777" w:rsidR="009C28D7" w:rsidRPr="002E3C02" w:rsidRDefault="009C28D7" w:rsidP="00B22C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70" w:type="dxa"/>
            <w:tcBorders>
              <w:bottom w:val="single" w:sz="4" w:space="0" w:color="auto"/>
            </w:tcBorders>
            <w:vAlign w:val="center"/>
          </w:tcPr>
          <w:p w14:paraId="7140005E" w14:textId="77777777" w:rsidR="009C28D7" w:rsidRPr="008B5784" w:rsidRDefault="009C28D7" w:rsidP="004C6A5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F5B1707" w14:textId="77777777" w:rsidR="009C28D7" w:rsidRPr="002E3C02" w:rsidRDefault="009C28D7" w:rsidP="009C28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48F2B35" w14:textId="77777777" w:rsidR="009C28D7" w:rsidRPr="002E3C02" w:rsidRDefault="009C28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379448E" w14:textId="77777777" w:rsidR="009C28D7" w:rsidRPr="002E3C02" w:rsidRDefault="009C28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28D7" w:rsidRPr="00D62A93" w14:paraId="520DA536" w14:textId="77777777" w:rsidTr="00BF14B2">
        <w:trPr>
          <w:trHeight w:val="360"/>
        </w:trPr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2397567F" w14:textId="77777777" w:rsidR="009C28D7" w:rsidRPr="002E3C02" w:rsidRDefault="009C28D7" w:rsidP="00B22C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FDE187B" w14:textId="77777777" w:rsidR="009C28D7" w:rsidRPr="002E3C02" w:rsidRDefault="009C28D7" w:rsidP="00B22C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70" w:type="dxa"/>
            <w:tcBorders>
              <w:bottom w:val="single" w:sz="4" w:space="0" w:color="auto"/>
            </w:tcBorders>
            <w:vAlign w:val="center"/>
          </w:tcPr>
          <w:p w14:paraId="065E186E" w14:textId="77777777" w:rsidR="009C28D7" w:rsidRPr="008B5784" w:rsidRDefault="009C28D7" w:rsidP="004C6A5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2DBDD3F" w14:textId="77777777" w:rsidR="009C28D7" w:rsidRPr="002E3C02" w:rsidRDefault="009C28D7" w:rsidP="009C28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7C396F3" w14:textId="77777777" w:rsidR="009C28D7" w:rsidRPr="002E3C02" w:rsidRDefault="009C28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582B2AF" w14:textId="77777777" w:rsidR="009C28D7" w:rsidRPr="002E3C02" w:rsidRDefault="009C28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C6A5F" w:rsidRPr="00D62A93" w14:paraId="59FEEDAD" w14:textId="77777777" w:rsidTr="00BF14B2">
        <w:trPr>
          <w:trHeight w:val="360"/>
        </w:trPr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7087E6F3" w14:textId="77777777" w:rsidR="004C6A5F" w:rsidRDefault="004C6A5F" w:rsidP="00B22C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28B3EC6B" w14:textId="77777777" w:rsidR="004C6A5F" w:rsidRPr="002E3C02" w:rsidRDefault="004C6A5F" w:rsidP="00B22C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70" w:type="dxa"/>
            <w:tcBorders>
              <w:bottom w:val="single" w:sz="4" w:space="0" w:color="auto"/>
            </w:tcBorders>
            <w:vAlign w:val="center"/>
          </w:tcPr>
          <w:p w14:paraId="19818D54" w14:textId="77777777" w:rsidR="004C6A5F" w:rsidRPr="008B5784" w:rsidRDefault="004C6A5F" w:rsidP="00972BF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A179BCC" w14:textId="77777777" w:rsidR="004C6A5F" w:rsidRPr="002E3C02" w:rsidRDefault="004C6A5F" w:rsidP="009C28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6C09124" w14:textId="77777777" w:rsidR="004C6A5F" w:rsidRPr="002E3C02" w:rsidRDefault="004C6A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48CD61C" w14:textId="77777777" w:rsidR="004C6A5F" w:rsidRPr="002E3C02" w:rsidRDefault="004C6A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28D7" w:rsidRPr="00D62A93" w14:paraId="68344468" w14:textId="77777777" w:rsidTr="00B22C53">
        <w:trPr>
          <w:trHeight w:val="456"/>
        </w:trPr>
        <w:tc>
          <w:tcPr>
            <w:tcW w:w="1098" w:type="dxa"/>
            <w:vAlign w:val="center"/>
          </w:tcPr>
          <w:p w14:paraId="23F0E948" w14:textId="77777777" w:rsidR="009C28D7" w:rsidRPr="002E3C02" w:rsidRDefault="009C28D7" w:rsidP="00B22C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6C32240E" w14:textId="77777777" w:rsidR="009C28D7" w:rsidRPr="002E3C02" w:rsidRDefault="009C28D7" w:rsidP="00B22C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5A9E1011" w14:textId="77777777" w:rsidR="009C28D7" w:rsidRPr="008B5784" w:rsidRDefault="009C28D7" w:rsidP="00972BFE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7CDB3410" w14:textId="77777777" w:rsidR="009C28D7" w:rsidRPr="002E3C02" w:rsidRDefault="009C28D7" w:rsidP="009C28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0694C7E" w14:textId="77777777" w:rsidR="009C28D7" w:rsidRPr="002E3C02" w:rsidRDefault="009C28D7" w:rsidP="00B05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62A828DB" w14:textId="77777777" w:rsidR="009C28D7" w:rsidRPr="002E3C02" w:rsidRDefault="009C28D7" w:rsidP="00B05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28D7" w:rsidRPr="00D62A93" w14:paraId="461825C1" w14:textId="77777777" w:rsidTr="00BF14B2">
        <w:trPr>
          <w:trHeight w:val="360"/>
        </w:trPr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383132C2" w14:textId="77777777" w:rsidR="009C28D7" w:rsidRPr="002E3C02" w:rsidRDefault="009C28D7" w:rsidP="00B22C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275024F" w14:textId="77777777" w:rsidR="009C28D7" w:rsidRPr="002E3C02" w:rsidRDefault="009C28D7" w:rsidP="00B22C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70" w:type="dxa"/>
            <w:tcBorders>
              <w:bottom w:val="single" w:sz="4" w:space="0" w:color="auto"/>
            </w:tcBorders>
            <w:vAlign w:val="center"/>
          </w:tcPr>
          <w:p w14:paraId="6DE675A0" w14:textId="77777777" w:rsidR="009C28D7" w:rsidRPr="008B5784" w:rsidRDefault="009C28D7" w:rsidP="00972BFE">
            <w:pPr>
              <w:rPr>
                <w:rFonts w:ascii="Arial Narrow" w:hAnsi="Arial Narrow"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D3B6EAA" w14:textId="77777777" w:rsidR="009C28D7" w:rsidRPr="002E3C02" w:rsidRDefault="009C28D7" w:rsidP="009C28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C114D32" w14:textId="77777777" w:rsidR="009C28D7" w:rsidRPr="002E3C02" w:rsidRDefault="009C28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ECB3E0C" w14:textId="77777777" w:rsidR="009C28D7" w:rsidRPr="002E3C02" w:rsidRDefault="009C28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28D7" w:rsidRPr="009C28D7" w14:paraId="1CCB7334" w14:textId="77777777" w:rsidTr="00BF14B2">
        <w:trPr>
          <w:trHeight w:val="360"/>
        </w:trPr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276D3D53" w14:textId="77777777" w:rsidR="009C28D7" w:rsidRPr="002E3C02" w:rsidRDefault="009C28D7" w:rsidP="00B22C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24D65552" w14:textId="77777777" w:rsidR="009C28D7" w:rsidRPr="002E3C02" w:rsidRDefault="009C28D7" w:rsidP="00B22C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70" w:type="dxa"/>
            <w:tcBorders>
              <w:bottom w:val="single" w:sz="4" w:space="0" w:color="auto"/>
            </w:tcBorders>
            <w:vAlign w:val="center"/>
          </w:tcPr>
          <w:p w14:paraId="4D93FF28" w14:textId="77777777" w:rsidR="009C28D7" w:rsidRPr="008B5784" w:rsidRDefault="009C28D7" w:rsidP="00972BF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1B08F9A" w14:textId="77777777" w:rsidR="009C28D7" w:rsidRPr="002E3C02" w:rsidRDefault="009C28D7" w:rsidP="009C28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D81DA44" w14:textId="77777777" w:rsidR="009C28D7" w:rsidRPr="002E3C02" w:rsidRDefault="009C28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99F3BF1" w14:textId="77777777" w:rsidR="009C28D7" w:rsidRPr="002E3C02" w:rsidRDefault="009C28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28D7" w:rsidRPr="009C28D7" w14:paraId="54B0F175" w14:textId="77777777" w:rsidTr="00BF14B2">
        <w:trPr>
          <w:trHeight w:val="36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65E3" w14:textId="77777777" w:rsidR="009C28D7" w:rsidRPr="002E3C02" w:rsidRDefault="009C28D7" w:rsidP="00A526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80B2" w14:textId="77777777" w:rsidR="009C28D7" w:rsidRPr="002E3C02" w:rsidRDefault="009C28D7" w:rsidP="00A526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EE3B" w14:textId="77777777" w:rsidR="009C28D7" w:rsidRPr="008B5784" w:rsidRDefault="009C28D7" w:rsidP="00972BFE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FE70" w14:textId="77777777" w:rsidR="009C28D7" w:rsidRPr="002E3C02" w:rsidRDefault="009C28D7" w:rsidP="009C28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E096" w14:textId="77777777" w:rsidR="009C28D7" w:rsidRPr="002E3C02" w:rsidRDefault="009C28D7" w:rsidP="00690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A26C" w14:textId="77777777" w:rsidR="009C28D7" w:rsidRPr="002E3C02" w:rsidRDefault="009C28D7" w:rsidP="009C28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28D7" w:rsidRPr="009C28D7" w14:paraId="42C75C33" w14:textId="77777777" w:rsidTr="00BF14B2">
        <w:trPr>
          <w:trHeight w:val="36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08BF" w14:textId="77777777" w:rsidR="009C28D7" w:rsidRPr="002E3C02" w:rsidRDefault="009C28D7" w:rsidP="00A526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48CC" w14:textId="77777777" w:rsidR="009C28D7" w:rsidRPr="002E3C02" w:rsidRDefault="009C28D7" w:rsidP="00A526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A9E7" w14:textId="77777777" w:rsidR="009C28D7" w:rsidRPr="00C74328" w:rsidRDefault="009C28D7" w:rsidP="00BF14B2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DD0F" w14:textId="77777777" w:rsidR="009C28D7" w:rsidRPr="002E3C02" w:rsidRDefault="009C28D7" w:rsidP="006402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4FA2" w14:textId="77777777" w:rsidR="009C28D7" w:rsidRPr="002E3C02" w:rsidRDefault="009C28D7" w:rsidP="00690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C2C2" w14:textId="77777777" w:rsidR="009C28D7" w:rsidRPr="002E3C02" w:rsidRDefault="009C28D7" w:rsidP="006402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40225" w:rsidRPr="009C28D7" w14:paraId="765EEF09" w14:textId="77777777" w:rsidTr="00BF14B2">
        <w:trPr>
          <w:trHeight w:val="36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F48E" w14:textId="77777777" w:rsidR="00640225" w:rsidRPr="002E3C02" w:rsidRDefault="00640225" w:rsidP="00A526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D83B" w14:textId="77777777" w:rsidR="00640225" w:rsidRPr="002E3C02" w:rsidRDefault="00640225" w:rsidP="00A526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37F5" w14:textId="77777777" w:rsidR="00640225" w:rsidRPr="00C74328" w:rsidRDefault="00640225" w:rsidP="00BF14B2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9AC0" w14:textId="77777777" w:rsidR="00640225" w:rsidRPr="002E3C02" w:rsidRDefault="00640225" w:rsidP="006402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B567" w14:textId="77777777" w:rsidR="00640225" w:rsidRPr="002E3C02" w:rsidRDefault="00640225" w:rsidP="00690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21CA" w14:textId="77777777" w:rsidR="00640225" w:rsidRPr="002E3C02" w:rsidRDefault="00640225" w:rsidP="006402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40225" w:rsidRPr="009C28D7" w14:paraId="216D076F" w14:textId="77777777" w:rsidTr="00BF14B2">
        <w:trPr>
          <w:trHeight w:val="36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365D" w14:textId="77777777" w:rsidR="00640225" w:rsidRPr="002E3C02" w:rsidRDefault="00640225" w:rsidP="00A526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5EA1" w14:textId="77777777" w:rsidR="00640225" w:rsidRPr="002E3C02" w:rsidRDefault="00640225" w:rsidP="00A526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4651" w14:textId="77777777" w:rsidR="00640225" w:rsidRPr="00C74328" w:rsidRDefault="00640225" w:rsidP="00BF14B2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669E" w14:textId="77777777" w:rsidR="00640225" w:rsidRPr="002E3C02" w:rsidRDefault="00640225" w:rsidP="006402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A964" w14:textId="77777777" w:rsidR="00640225" w:rsidRPr="002E3C02" w:rsidRDefault="00640225" w:rsidP="00690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540B" w14:textId="77777777" w:rsidR="00640225" w:rsidRPr="002E3C02" w:rsidRDefault="00640225" w:rsidP="006402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>`</w:t>
            </w:r>
          </w:p>
        </w:tc>
      </w:tr>
      <w:tr w:rsidR="00640225" w:rsidRPr="009C28D7" w14:paraId="06A4AB83" w14:textId="77777777" w:rsidTr="00BF14B2">
        <w:trPr>
          <w:trHeight w:val="36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F434" w14:textId="77777777" w:rsidR="00640225" w:rsidRPr="002E3C02" w:rsidRDefault="00640225" w:rsidP="00A526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68A6" w14:textId="77777777" w:rsidR="00640225" w:rsidRPr="002E3C02" w:rsidRDefault="00640225" w:rsidP="00A526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8896" w14:textId="77777777" w:rsidR="00640225" w:rsidRPr="00C74328" w:rsidRDefault="00640225" w:rsidP="00BF14B2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CBFD" w14:textId="77777777" w:rsidR="00640225" w:rsidRPr="002E3C02" w:rsidRDefault="00640225" w:rsidP="006402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9F85" w14:textId="77777777" w:rsidR="00640225" w:rsidRPr="002E3C02" w:rsidRDefault="00640225" w:rsidP="00690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9FD7" w14:textId="77777777" w:rsidR="00640225" w:rsidRPr="002E3C02" w:rsidRDefault="00640225" w:rsidP="006402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40225" w:rsidRPr="009C28D7" w14:paraId="35DC9C90" w14:textId="77777777" w:rsidTr="00BF14B2">
        <w:trPr>
          <w:trHeight w:val="36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811A" w14:textId="77777777" w:rsidR="00640225" w:rsidRPr="002E3C02" w:rsidRDefault="00640225" w:rsidP="00A526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AB59" w14:textId="77777777" w:rsidR="00640225" w:rsidRPr="002E3C02" w:rsidRDefault="00640225" w:rsidP="00A526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3432" w14:textId="77777777" w:rsidR="00640225" w:rsidRPr="00C74328" w:rsidRDefault="00640225" w:rsidP="00BF14B2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4B36" w14:textId="77777777" w:rsidR="00640225" w:rsidRPr="002E3C02" w:rsidRDefault="00640225" w:rsidP="006402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49EE" w14:textId="77777777" w:rsidR="00640225" w:rsidRPr="002E3C02" w:rsidRDefault="00640225" w:rsidP="00690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1E34" w14:textId="77777777" w:rsidR="00640225" w:rsidRPr="002E3C02" w:rsidRDefault="00640225" w:rsidP="006402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40225" w:rsidRPr="009C28D7" w14:paraId="738ADECF" w14:textId="77777777" w:rsidTr="00BF14B2">
        <w:trPr>
          <w:trHeight w:val="36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1AD3" w14:textId="77777777" w:rsidR="00640225" w:rsidRPr="002E3C02" w:rsidRDefault="00640225" w:rsidP="00A526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FAAE" w14:textId="77777777" w:rsidR="00640225" w:rsidRPr="002E3C02" w:rsidRDefault="00640225" w:rsidP="00A526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9996" w14:textId="77777777" w:rsidR="00640225" w:rsidRPr="00C74328" w:rsidRDefault="00640225" w:rsidP="00BF14B2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E80F" w14:textId="77777777" w:rsidR="00640225" w:rsidRPr="002E3C02" w:rsidRDefault="00640225" w:rsidP="006402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55C0" w14:textId="77777777" w:rsidR="00640225" w:rsidRPr="002E3C02" w:rsidRDefault="00640225" w:rsidP="00690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7979" w14:textId="77777777" w:rsidR="00640225" w:rsidRPr="002E3C02" w:rsidRDefault="00640225" w:rsidP="006402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40225" w:rsidRPr="009C28D7" w14:paraId="78BF4A7B" w14:textId="77777777" w:rsidTr="00BF14B2">
        <w:trPr>
          <w:trHeight w:val="36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B2D2" w14:textId="77777777" w:rsidR="00640225" w:rsidRPr="002E3C02" w:rsidRDefault="00640225" w:rsidP="00A526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F36F" w14:textId="77777777" w:rsidR="00640225" w:rsidRPr="002E3C02" w:rsidRDefault="00640225" w:rsidP="00A526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DEAA" w14:textId="77777777" w:rsidR="00640225" w:rsidRPr="00C74328" w:rsidRDefault="00640225" w:rsidP="00BF14B2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E478" w14:textId="77777777" w:rsidR="00640225" w:rsidRPr="002E3C02" w:rsidRDefault="00640225" w:rsidP="006402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98B8" w14:textId="77777777" w:rsidR="00640225" w:rsidRPr="002E3C02" w:rsidRDefault="00640225" w:rsidP="00690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D5D6" w14:textId="77777777" w:rsidR="00640225" w:rsidRPr="002E3C02" w:rsidRDefault="00640225" w:rsidP="006402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40225" w:rsidRPr="009C28D7" w14:paraId="4CD90C98" w14:textId="77777777" w:rsidTr="00BF14B2">
        <w:trPr>
          <w:trHeight w:val="36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456C" w14:textId="77777777" w:rsidR="00640225" w:rsidRPr="002E3C02" w:rsidRDefault="00640225" w:rsidP="00A526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1A12" w14:textId="77777777" w:rsidR="00640225" w:rsidRPr="002E3C02" w:rsidRDefault="00640225" w:rsidP="00A526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1C93" w14:textId="77777777" w:rsidR="00640225" w:rsidRPr="00C74328" w:rsidRDefault="00640225" w:rsidP="00BF14B2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0CCB" w14:textId="77777777" w:rsidR="00640225" w:rsidRPr="002E3C02" w:rsidRDefault="00640225" w:rsidP="006402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95F9" w14:textId="77777777" w:rsidR="00640225" w:rsidRPr="002E3C02" w:rsidRDefault="00640225" w:rsidP="00690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3D37" w14:textId="77777777" w:rsidR="00640225" w:rsidRPr="002E3C02" w:rsidRDefault="00640225" w:rsidP="006402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40225" w:rsidRPr="009C28D7" w14:paraId="253379EB" w14:textId="77777777" w:rsidTr="00B22C53">
        <w:trPr>
          <w:trHeight w:val="36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041A" w14:textId="77777777" w:rsidR="00640225" w:rsidRPr="002E3C02" w:rsidRDefault="00640225" w:rsidP="00A526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396E" w14:textId="77777777" w:rsidR="00640225" w:rsidRPr="002E3C02" w:rsidRDefault="00640225" w:rsidP="00A526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FE96" w14:textId="77777777" w:rsidR="00640225" w:rsidRPr="00C74328" w:rsidRDefault="00640225" w:rsidP="00BF14B2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A139" w14:textId="77777777" w:rsidR="00640225" w:rsidRPr="002E3C02" w:rsidRDefault="00640225" w:rsidP="006402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F4A7" w14:textId="77777777" w:rsidR="00640225" w:rsidRPr="002E3C02" w:rsidRDefault="00640225" w:rsidP="00690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888E" w14:textId="77777777" w:rsidR="00640225" w:rsidRPr="002E3C02" w:rsidRDefault="00640225" w:rsidP="006402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40225" w:rsidRPr="009C28D7" w14:paraId="48692323" w14:textId="77777777" w:rsidTr="00BF14B2">
        <w:trPr>
          <w:trHeight w:val="36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E70A" w14:textId="77777777" w:rsidR="00640225" w:rsidRPr="002E3C02" w:rsidRDefault="00640225" w:rsidP="00A526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4D17" w14:textId="77777777" w:rsidR="00640225" w:rsidRPr="002E3C02" w:rsidRDefault="00640225" w:rsidP="00A526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38C3" w14:textId="77777777" w:rsidR="00640225" w:rsidRPr="00C74328" w:rsidRDefault="00640225" w:rsidP="00BF14B2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364D" w14:textId="77777777" w:rsidR="00640225" w:rsidRPr="002E3C02" w:rsidRDefault="00640225" w:rsidP="006402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2148" w14:textId="77777777" w:rsidR="00640225" w:rsidRPr="002E3C02" w:rsidRDefault="00640225" w:rsidP="00690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A3FD" w14:textId="77777777" w:rsidR="00640225" w:rsidRPr="002E3C02" w:rsidRDefault="00640225" w:rsidP="006402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0475C3B8" w14:textId="77777777" w:rsidR="007A664C" w:rsidRPr="00894655" w:rsidRDefault="007A664C" w:rsidP="00894655">
      <w:pPr>
        <w:rPr>
          <w:rFonts w:ascii="Arial Narrow" w:hAnsi="Arial Narrow"/>
          <w:sz w:val="6"/>
          <w:szCs w:val="6"/>
        </w:rPr>
      </w:pPr>
    </w:p>
    <w:sectPr w:rsidR="007A664C" w:rsidRPr="00894655" w:rsidSect="00894655">
      <w:headerReference w:type="default" r:id="rId6"/>
      <w:footerReference w:type="default" r:id="rId7"/>
      <w:pgSz w:w="15840" w:h="12240" w:orient="landscape" w:code="1"/>
      <w:pgMar w:top="245" w:right="576" w:bottom="144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0183F" w14:textId="77777777" w:rsidR="00FB5178" w:rsidRDefault="00FB5178">
      <w:r>
        <w:separator/>
      </w:r>
    </w:p>
  </w:endnote>
  <w:endnote w:type="continuationSeparator" w:id="0">
    <w:p w14:paraId="43FA4C47" w14:textId="77777777" w:rsidR="00FB5178" w:rsidRDefault="00FB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FA92" w14:textId="04AE4772" w:rsidR="00E914E6" w:rsidRPr="00E46CC2" w:rsidRDefault="00211290" w:rsidP="00211290">
    <w:pPr>
      <w:pStyle w:val="Footer"/>
      <w:tabs>
        <w:tab w:val="clear" w:pos="4320"/>
        <w:tab w:val="clear" w:pos="8640"/>
        <w:tab w:val="left" w:pos="7920"/>
        <w:tab w:val="right" w:pos="14400"/>
      </w:tabs>
      <w:rPr>
        <w:rFonts w:ascii="Arial Narrow" w:hAnsi="Arial Narrow"/>
        <w:sz w:val="16"/>
        <w:szCs w:val="16"/>
      </w:rPr>
    </w:pPr>
    <w:r>
      <w:rPr>
        <w:rStyle w:val="PageNumber"/>
        <w:rFonts w:ascii="Arial Narrow" w:hAnsi="Arial Narrow"/>
        <w:sz w:val="16"/>
        <w:szCs w:val="16"/>
      </w:rPr>
      <w:tab/>
    </w:r>
    <w:r>
      <w:rPr>
        <w:rStyle w:val="PageNumber"/>
        <w:rFonts w:ascii="Arial Narrow" w:hAnsi="Arial Narrow"/>
        <w:sz w:val="16"/>
      </w:rPr>
      <w:t xml:space="preserve">Page </w:t>
    </w:r>
    <w:r w:rsidR="00E914E6" w:rsidRPr="00E46CC2">
      <w:rPr>
        <w:rStyle w:val="PageNumber"/>
        <w:rFonts w:ascii="Arial Narrow" w:hAnsi="Arial Narrow"/>
        <w:sz w:val="16"/>
        <w:szCs w:val="16"/>
      </w:rPr>
      <w:fldChar w:fldCharType="begin"/>
    </w:r>
    <w:r w:rsidR="00E914E6" w:rsidRPr="00E46CC2">
      <w:rPr>
        <w:rStyle w:val="PageNumber"/>
        <w:rFonts w:ascii="Arial Narrow" w:hAnsi="Arial Narrow"/>
        <w:sz w:val="16"/>
        <w:szCs w:val="16"/>
      </w:rPr>
      <w:instrText xml:space="preserve"> PAGE </w:instrText>
    </w:r>
    <w:r w:rsidR="00E914E6" w:rsidRPr="00E46CC2">
      <w:rPr>
        <w:rStyle w:val="PageNumber"/>
        <w:rFonts w:ascii="Arial Narrow" w:hAnsi="Arial Narrow"/>
        <w:sz w:val="16"/>
        <w:szCs w:val="16"/>
      </w:rPr>
      <w:fldChar w:fldCharType="separate"/>
    </w:r>
    <w:r w:rsidR="00687C32">
      <w:rPr>
        <w:rStyle w:val="PageNumber"/>
        <w:rFonts w:ascii="Arial Narrow" w:hAnsi="Arial Narrow"/>
        <w:noProof/>
        <w:sz w:val="16"/>
        <w:szCs w:val="16"/>
      </w:rPr>
      <w:t>1</w:t>
    </w:r>
    <w:r w:rsidR="00E914E6" w:rsidRPr="00E46CC2">
      <w:rPr>
        <w:rStyle w:val="PageNumber"/>
        <w:rFonts w:ascii="Arial Narrow" w:hAnsi="Arial Narrow"/>
        <w:sz w:val="16"/>
        <w:szCs w:val="16"/>
      </w:rPr>
      <w:fldChar w:fldCharType="end"/>
    </w:r>
    <w:r>
      <w:rPr>
        <w:rStyle w:val="PageNumber"/>
        <w:rFonts w:ascii="Arial Narrow" w:hAnsi="Arial Narrow"/>
        <w:sz w:val="16"/>
      </w:rPr>
      <w:t>/</w:t>
    </w:r>
    <w:r w:rsidR="00E914E6" w:rsidRPr="00E46CC2">
      <w:rPr>
        <w:rStyle w:val="PageNumber"/>
        <w:rFonts w:ascii="Arial Narrow" w:hAnsi="Arial Narrow"/>
        <w:sz w:val="16"/>
        <w:szCs w:val="16"/>
      </w:rPr>
      <w:fldChar w:fldCharType="begin"/>
    </w:r>
    <w:r w:rsidR="00E914E6" w:rsidRPr="00E46CC2">
      <w:rPr>
        <w:rStyle w:val="PageNumber"/>
        <w:rFonts w:ascii="Arial Narrow" w:hAnsi="Arial Narrow"/>
        <w:sz w:val="16"/>
        <w:szCs w:val="16"/>
      </w:rPr>
      <w:instrText xml:space="preserve"> NUMPAGES </w:instrText>
    </w:r>
    <w:r w:rsidR="00E914E6" w:rsidRPr="00E46CC2">
      <w:rPr>
        <w:rStyle w:val="PageNumber"/>
        <w:rFonts w:ascii="Arial Narrow" w:hAnsi="Arial Narrow"/>
        <w:sz w:val="16"/>
        <w:szCs w:val="16"/>
      </w:rPr>
      <w:fldChar w:fldCharType="separate"/>
    </w:r>
    <w:r w:rsidR="00687C32">
      <w:rPr>
        <w:rStyle w:val="PageNumber"/>
        <w:rFonts w:ascii="Arial Narrow" w:hAnsi="Arial Narrow"/>
        <w:noProof/>
        <w:sz w:val="16"/>
        <w:szCs w:val="16"/>
      </w:rPr>
      <w:t>1</w:t>
    </w:r>
    <w:r w:rsidR="00E914E6" w:rsidRPr="00E46CC2">
      <w:rPr>
        <w:rStyle w:val="PageNumber"/>
        <w:rFonts w:ascii="Arial Narrow" w:hAnsi="Arial Narrow"/>
        <w:sz w:val="16"/>
        <w:szCs w:val="16"/>
      </w:rPr>
      <w:fldChar w:fldCharType="end"/>
    </w:r>
    <w:r>
      <w:rPr>
        <w:rStyle w:val="PageNumber"/>
        <w:rFonts w:ascii="Arial Narrow" w:hAnsi="Arial Narrow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220B1" w14:textId="77777777" w:rsidR="00FB5178" w:rsidRDefault="00FB5178">
      <w:r>
        <w:separator/>
      </w:r>
    </w:p>
  </w:footnote>
  <w:footnote w:type="continuationSeparator" w:id="0">
    <w:p w14:paraId="2791B957" w14:textId="77777777" w:rsidR="00FB5178" w:rsidRDefault="00FB5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933C9" w14:textId="77777777" w:rsidR="00E914E6" w:rsidRPr="00C34E62" w:rsidRDefault="00B22C53" w:rsidP="007E2B2E">
    <w:pPr>
      <w:pStyle w:val="Title"/>
      <w:rPr>
        <w:rFonts w:ascii="Arial Narrow" w:hAnsi="Arial Narrow"/>
        <w:bCs/>
        <w:sz w:val="28"/>
        <w:szCs w:val="28"/>
      </w:rPr>
    </w:pPr>
    <w:r>
      <w:rPr>
        <w:noProof/>
        <w:lang w:val="fr-CA" w:eastAsia="fr-CA"/>
      </w:rPr>
      <w:drawing>
        <wp:anchor distT="0" distB="0" distL="114300" distR="114300" simplePos="0" relativeHeight="251657728" behindDoc="0" locked="0" layoutInCell="1" allowOverlap="1" wp14:anchorId="12C600B2" wp14:editId="51157485">
          <wp:simplePos x="0" y="0"/>
          <wp:positionH relativeFrom="column">
            <wp:posOffset>405765</wp:posOffset>
          </wp:positionH>
          <wp:positionV relativeFrom="paragraph">
            <wp:posOffset>-152400</wp:posOffset>
          </wp:positionV>
          <wp:extent cx="685800" cy="699135"/>
          <wp:effectExtent l="0" t="0" r="0" b="5715"/>
          <wp:wrapNone/>
          <wp:docPr id="2" name="Picture 2" descr="CACBColorCres_Campa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CBColorCres_Campaig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sz w:val="28"/>
      </w:rPr>
      <w:t>Dossier personnel de présence</w:t>
    </w:r>
  </w:p>
  <w:p w14:paraId="14E49764" w14:textId="77777777" w:rsidR="00E914E6" w:rsidRDefault="00B22C53" w:rsidP="007E2B2E">
    <w:pPr>
      <w:pStyle w:val="Subtitle"/>
      <w:rPr>
        <w:rFonts w:ascii="Arial Narrow" w:hAnsi="Arial Narrow"/>
        <w:sz w:val="24"/>
        <w:szCs w:val="24"/>
      </w:rPr>
    </w:pPr>
    <w:r>
      <w:rPr>
        <w:rFonts w:ascii="Arial Narrow" w:hAnsi="Arial Narrow"/>
        <w:sz w:val="24"/>
      </w:rPr>
      <w:t>[Conference Name]  •  [Conference Date]</w:t>
    </w:r>
  </w:p>
  <w:p w14:paraId="209083FD" w14:textId="77777777" w:rsidR="004C6A5F" w:rsidRPr="00C34E62" w:rsidRDefault="004C6A5F" w:rsidP="007E2B2E">
    <w:pPr>
      <w:pStyle w:val="Subtitle"/>
      <w:rPr>
        <w:rFonts w:ascii="Arial Narrow" w:hAnsi="Arial Narrow"/>
        <w:sz w:val="24"/>
        <w:szCs w:val="24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ssicotte, Lyne">
    <w15:presenceInfo w15:providerId="AD" w15:userId="S-1-5-21-1589850722-3829272396-1798646291-230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E3"/>
    <w:rsid w:val="000069E3"/>
    <w:rsid w:val="0003700D"/>
    <w:rsid w:val="0007226F"/>
    <w:rsid w:val="000823F9"/>
    <w:rsid w:val="000860DD"/>
    <w:rsid w:val="000948FE"/>
    <w:rsid w:val="000E79B2"/>
    <w:rsid w:val="000F5FB1"/>
    <w:rsid w:val="00141999"/>
    <w:rsid w:val="00162E42"/>
    <w:rsid w:val="00195EF5"/>
    <w:rsid w:val="00210B24"/>
    <w:rsid w:val="00211290"/>
    <w:rsid w:val="00222AC7"/>
    <w:rsid w:val="00273F44"/>
    <w:rsid w:val="0028094F"/>
    <w:rsid w:val="002B7524"/>
    <w:rsid w:val="002D0E31"/>
    <w:rsid w:val="002D1A3C"/>
    <w:rsid w:val="002E0056"/>
    <w:rsid w:val="002E3C02"/>
    <w:rsid w:val="002F3064"/>
    <w:rsid w:val="00313397"/>
    <w:rsid w:val="003502D0"/>
    <w:rsid w:val="00355FA2"/>
    <w:rsid w:val="0035601C"/>
    <w:rsid w:val="00365653"/>
    <w:rsid w:val="00373EB2"/>
    <w:rsid w:val="00380523"/>
    <w:rsid w:val="003818F9"/>
    <w:rsid w:val="00390641"/>
    <w:rsid w:val="00394EF2"/>
    <w:rsid w:val="00397519"/>
    <w:rsid w:val="003A2D98"/>
    <w:rsid w:val="003A761D"/>
    <w:rsid w:val="003F78DF"/>
    <w:rsid w:val="0041326F"/>
    <w:rsid w:val="00422E43"/>
    <w:rsid w:val="004266D5"/>
    <w:rsid w:val="00432209"/>
    <w:rsid w:val="004850B9"/>
    <w:rsid w:val="004963E5"/>
    <w:rsid w:val="004C6A5F"/>
    <w:rsid w:val="004F7124"/>
    <w:rsid w:val="00532F20"/>
    <w:rsid w:val="005520AB"/>
    <w:rsid w:val="0055732C"/>
    <w:rsid w:val="005742EC"/>
    <w:rsid w:val="005B0C16"/>
    <w:rsid w:val="005B1A28"/>
    <w:rsid w:val="005B1A8F"/>
    <w:rsid w:val="005C5581"/>
    <w:rsid w:val="005D2FE0"/>
    <w:rsid w:val="005D6DBA"/>
    <w:rsid w:val="00616CB2"/>
    <w:rsid w:val="00632ED5"/>
    <w:rsid w:val="00640225"/>
    <w:rsid w:val="00646803"/>
    <w:rsid w:val="00667A17"/>
    <w:rsid w:val="00672317"/>
    <w:rsid w:val="00687C32"/>
    <w:rsid w:val="006901AB"/>
    <w:rsid w:val="006F7391"/>
    <w:rsid w:val="00711F3B"/>
    <w:rsid w:val="00717C41"/>
    <w:rsid w:val="00735311"/>
    <w:rsid w:val="007472F1"/>
    <w:rsid w:val="00751DCC"/>
    <w:rsid w:val="007539FF"/>
    <w:rsid w:val="007762F5"/>
    <w:rsid w:val="007A1EED"/>
    <w:rsid w:val="007A664C"/>
    <w:rsid w:val="007B242D"/>
    <w:rsid w:val="007B533E"/>
    <w:rsid w:val="007C765B"/>
    <w:rsid w:val="007C7745"/>
    <w:rsid w:val="007D6B7B"/>
    <w:rsid w:val="007E2B2E"/>
    <w:rsid w:val="007E5FF8"/>
    <w:rsid w:val="008130BC"/>
    <w:rsid w:val="00827A2E"/>
    <w:rsid w:val="00827E32"/>
    <w:rsid w:val="00831089"/>
    <w:rsid w:val="0084443C"/>
    <w:rsid w:val="00863038"/>
    <w:rsid w:val="00871D2A"/>
    <w:rsid w:val="008834A6"/>
    <w:rsid w:val="00894655"/>
    <w:rsid w:val="008B5784"/>
    <w:rsid w:val="008D3715"/>
    <w:rsid w:val="008D7110"/>
    <w:rsid w:val="008D737E"/>
    <w:rsid w:val="008E03BB"/>
    <w:rsid w:val="008E7D73"/>
    <w:rsid w:val="008F7B57"/>
    <w:rsid w:val="009007D5"/>
    <w:rsid w:val="00902B80"/>
    <w:rsid w:val="0091443D"/>
    <w:rsid w:val="00927BD3"/>
    <w:rsid w:val="0095449C"/>
    <w:rsid w:val="00972BFE"/>
    <w:rsid w:val="00976ADA"/>
    <w:rsid w:val="009B2458"/>
    <w:rsid w:val="009C28D7"/>
    <w:rsid w:val="009C4814"/>
    <w:rsid w:val="009E654E"/>
    <w:rsid w:val="009F0A43"/>
    <w:rsid w:val="00A01451"/>
    <w:rsid w:val="00A122C8"/>
    <w:rsid w:val="00A12CC8"/>
    <w:rsid w:val="00A132AE"/>
    <w:rsid w:val="00A27BD0"/>
    <w:rsid w:val="00A4107D"/>
    <w:rsid w:val="00A52600"/>
    <w:rsid w:val="00A538CB"/>
    <w:rsid w:val="00A67ECD"/>
    <w:rsid w:val="00A75E56"/>
    <w:rsid w:val="00A84C59"/>
    <w:rsid w:val="00A96BC3"/>
    <w:rsid w:val="00AB783B"/>
    <w:rsid w:val="00AC5E39"/>
    <w:rsid w:val="00AD1550"/>
    <w:rsid w:val="00AD65BB"/>
    <w:rsid w:val="00AE5D8C"/>
    <w:rsid w:val="00B0562A"/>
    <w:rsid w:val="00B149EA"/>
    <w:rsid w:val="00B22C53"/>
    <w:rsid w:val="00B4304C"/>
    <w:rsid w:val="00B54044"/>
    <w:rsid w:val="00B639E8"/>
    <w:rsid w:val="00B91157"/>
    <w:rsid w:val="00BA604C"/>
    <w:rsid w:val="00BA6157"/>
    <w:rsid w:val="00BB1A63"/>
    <w:rsid w:val="00BB3B14"/>
    <w:rsid w:val="00BB7E85"/>
    <w:rsid w:val="00BC419F"/>
    <w:rsid w:val="00BC564E"/>
    <w:rsid w:val="00BD5ACD"/>
    <w:rsid w:val="00BF14B2"/>
    <w:rsid w:val="00BF1F82"/>
    <w:rsid w:val="00C17BBD"/>
    <w:rsid w:val="00C32A73"/>
    <w:rsid w:val="00C34E62"/>
    <w:rsid w:val="00C3764C"/>
    <w:rsid w:val="00C458B2"/>
    <w:rsid w:val="00C74328"/>
    <w:rsid w:val="00CB081D"/>
    <w:rsid w:val="00CD53D2"/>
    <w:rsid w:val="00CE0498"/>
    <w:rsid w:val="00CE5FA0"/>
    <w:rsid w:val="00D12DCC"/>
    <w:rsid w:val="00D17C43"/>
    <w:rsid w:val="00D22595"/>
    <w:rsid w:val="00D37A73"/>
    <w:rsid w:val="00D4205C"/>
    <w:rsid w:val="00D42E72"/>
    <w:rsid w:val="00D54290"/>
    <w:rsid w:val="00D62A93"/>
    <w:rsid w:val="00DA1EA5"/>
    <w:rsid w:val="00DA6658"/>
    <w:rsid w:val="00DB5444"/>
    <w:rsid w:val="00DE1234"/>
    <w:rsid w:val="00DE200A"/>
    <w:rsid w:val="00E10A87"/>
    <w:rsid w:val="00E1441F"/>
    <w:rsid w:val="00E25A64"/>
    <w:rsid w:val="00E46CC2"/>
    <w:rsid w:val="00E523A2"/>
    <w:rsid w:val="00E7571C"/>
    <w:rsid w:val="00E914E6"/>
    <w:rsid w:val="00EA3D35"/>
    <w:rsid w:val="00EA7B78"/>
    <w:rsid w:val="00ED173A"/>
    <w:rsid w:val="00ED5838"/>
    <w:rsid w:val="00ED5945"/>
    <w:rsid w:val="00F80FF0"/>
    <w:rsid w:val="00FA7375"/>
    <w:rsid w:val="00FB5178"/>
    <w:rsid w:val="00FB6FB8"/>
    <w:rsid w:val="00FC0C00"/>
    <w:rsid w:val="00FD2184"/>
    <w:rsid w:val="00FE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61441F66"/>
  <w15:chartTrackingRefBased/>
  <w15:docId w15:val="{4BEC5DF1-0FF9-4F98-9F44-477623FE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2"/>
    </w:rPr>
  </w:style>
  <w:style w:type="paragraph" w:styleId="EnvelopeReturn">
    <w:name w:val="envelope return"/>
    <w:basedOn w:val="Normal"/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rPr>
      <w:i/>
      <w:iCs/>
    </w:rPr>
  </w:style>
  <w:style w:type="paragraph" w:styleId="BodyText2">
    <w:name w:val="Body Text 2"/>
    <w:basedOn w:val="Normal"/>
    <w:pPr>
      <w:jc w:val="both"/>
    </w:pPr>
    <w:rPr>
      <w:i/>
    </w:rPr>
  </w:style>
  <w:style w:type="paragraph" w:styleId="BalloonText">
    <w:name w:val="Balloon Text"/>
    <w:basedOn w:val="Normal"/>
    <w:semiHidden/>
    <w:rsid w:val="00D62A93"/>
    <w:rPr>
      <w:rFonts w:ascii="Tahoma" w:hAnsi="Tahoma" w:cs="Tahoma"/>
      <w:sz w:val="16"/>
      <w:szCs w:val="16"/>
    </w:rPr>
  </w:style>
  <w:style w:type="paragraph" w:customStyle="1" w:styleId="style33">
    <w:name w:val="style33"/>
    <w:basedOn w:val="Normal"/>
    <w:rsid w:val="00A4107D"/>
    <w:pPr>
      <w:spacing w:before="100" w:beforeAutospacing="1" w:after="100" w:afterAutospacing="1"/>
    </w:pPr>
    <w:rPr>
      <w:rFonts w:ascii="Verdana" w:hAnsi="Verdana"/>
      <w:color w:val="000066"/>
      <w:sz w:val="18"/>
      <w:szCs w:val="18"/>
    </w:rPr>
  </w:style>
  <w:style w:type="character" w:styleId="Hyperlink">
    <w:name w:val="Hyperlink"/>
    <w:rsid w:val="00A4107D"/>
    <w:rPr>
      <w:color w:val="0000FF"/>
      <w:u w:val="single"/>
    </w:rPr>
  </w:style>
  <w:style w:type="paragraph" w:customStyle="1" w:styleId="style44">
    <w:name w:val="style44"/>
    <w:basedOn w:val="Normal"/>
    <w:rsid w:val="00E1441F"/>
    <w:pPr>
      <w:spacing w:before="100" w:beforeAutospacing="1" w:after="100" w:afterAutospacing="1"/>
    </w:pPr>
    <w:rPr>
      <w:rFonts w:ascii="Verdana" w:hAnsi="Verdana"/>
      <w:color w:val="000066"/>
      <w:sz w:val="18"/>
      <w:szCs w:val="18"/>
    </w:rPr>
  </w:style>
  <w:style w:type="paragraph" w:styleId="NormalWeb">
    <w:name w:val="Normal (Web)"/>
    <w:basedOn w:val="Normal"/>
    <w:rsid w:val="00E1441F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E1441F"/>
    <w:rPr>
      <w:b/>
      <w:bCs/>
    </w:rPr>
  </w:style>
  <w:style w:type="character" w:styleId="Emphasis">
    <w:name w:val="Emphasis"/>
    <w:qFormat/>
    <w:rsid w:val="00C17BBD"/>
    <w:rPr>
      <w:i/>
      <w:iCs/>
    </w:rPr>
  </w:style>
  <w:style w:type="paragraph" w:styleId="Header">
    <w:name w:val="header"/>
    <w:basedOn w:val="Normal"/>
    <w:rsid w:val="007E2B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2B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6CC2"/>
  </w:style>
  <w:style w:type="paragraph" w:styleId="Revision">
    <w:name w:val="Revision"/>
    <w:hidden/>
    <w:uiPriority w:val="99"/>
    <w:semiHidden/>
    <w:rsid w:val="0022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725</Characters>
  <Application>Microsoft Office Word</Application>
  <DocSecurity>4</DocSecurity>
  <Lines>29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Attestation de présence</vt:lpstr>
      <vt:lpstr>Certificate of Attendance</vt:lpstr>
    </vt:vector>
  </TitlesOfParts>
  <Company>University Health Network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présence</dc:title>
  <dc:subject/>
  <dc:creator>Dr. Scott Boerner</dc:creator>
  <cp:keywords/>
  <cp:lastModifiedBy>Valerie Olteanu</cp:lastModifiedBy>
  <cp:revision>2</cp:revision>
  <cp:lastPrinted>2014-05-28T18:17:00Z</cp:lastPrinted>
  <dcterms:created xsi:type="dcterms:W3CDTF">2024-01-05T14:04:00Z</dcterms:created>
  <dcterms:modified xsi:type="dcterms:W3CDTF">2024-01-05T14:04:00Z</dcterms:modified>
</cp:coreProperties>
</file>